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82" w:rsidRPr="00144D17" w:rsidRDefault="00AF0D82" w:rsidP="00AF0D82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 w:rsidRPr="00144D17">
        <w:rPr>
          <w:rFonts w:cs="Arial"/>
          <w:b/>
          <w:szCs w:val="26"/>
        </w:rPr>
        <w:t>White Coat</w:t>
      </w:r>
      <w:r>
        <w:rPr>
          <w:rFonts w:cs="Arial"/>
          <w:b/>
          <w:szCs w:val="26"/>
        </w:rPr>
        <w:t xml:space="preserve"> Ceremony Pledge:  Class of 2017</w:t>
      </w:r>
    </w:p>
    <w:p w:rsidR="00AF0D82" w:rsidRDefault="00AF0D82" w:rsidP="00AF0D82">
      <w:pPr>
        <w:spacing w:after="0"/>
      </w:pPr>
    </w:p>
    <w:p w:rsidR="007E71A7" w:rsidRDefault="007E71A7" w:rsidP="007E71A7">
      <w:pPr>
        <w:spacing w:after="0"/>
      </w:pPr>
      <w:r>
        <w:t xml:space="preserve">From this day forth, we, the McGill Medicine class of 2017, have the </w:t>
      </w:r>
      <w:proofErr w:type="spellStart"/>
      <w:r>
        <w:t>honour</w:t>
      </w:r>
      <w:proofErr w:type="spellEnd"/>
      <w:r>
        <w:t xml:space="preserve"> of donning our white coats. We commence our journey from the foundation laid before us by our predecessors</w:t>
      </w:r>
    </w:p>
    <w:p w:rsidR="007E71A7" w:rsidRDefault="007E71A7" w:rsidP="007E71A7">
      <w:pPr>
        <w:spacing w:after="0"/>
      </w:pPr>
    </w:p>
    <w:p w:rsidR="007E71A7" w:rsidRDefault="007E71A7" w:rsidP="007E71A7">
      <w:pPr>
        <w:spacing w:after="0"/>
      </w:pPr>
      <w:r>
        <w:t>We pledge:</w:t>
      </w:r>
    </w:p>
    <w:p w:rsidR="007E71A7" w:rsidRDefault="007E71A7" w:rsidP="007E71A7">
      <w:pPr>
        <w:spacing w:after="0"/>
      </w:pPr>
    </w:p>
    <w:p w:rsidR="007E71A7" w:rsidRDefault="007E71A7" w:rsidP="007E71A7">
      <w:pPr>
        <w:spacing w:after="0"/>
      </w:pPr>
      <w:r>
        <w:t>To be our patients’ allies as we accompany them compassionately through suffering and health.</w:t>
      </w:r>
    </w:p>
    <w:p w:rsidR="007E71A7" w:rsidRDefault="007E71A7" w:rsidP="007E71A7">
      <w:pPr>
        <w:spacing w:after="0"/>
      </w:pPr>
      <w:proofErr w:type="gramStart"/>
      <w:r>
        <w:t>To demonstrate clinical excellence and ground our care in evidence-based medical practice.</w:t>
      </w:r>
      <w:proofErr w:type="gramEnd"/>
      <w:r>
        <w:t xml:space="preserve"> </w:t>
      </w:r>
    </w:p>
    <w:p w:rsidR="007E71A7" w:rsidRDefault="007E71A7" w:rsidP="007E71A7">
      <w:pPr>
        <w:spacing w:after="0"/>
      </w:pPr>
      <w:r>
        <w:t xml:space="preserve">To educate and empower our patients, enabling them to make informed decisions autonomously. </w:t>
      </w:r>
    </w:p>
    <w:p w:rsidR="007E71A7" w:rsidRDefault="007E71A7" w:rsidP="007E71A7">
      <w:pPr>
        <w:spacing w:after="0"/>
      </w:pPr>
      <w:r>
        <w:t>To work in an interdisciplinary team that provides preventive and whole-person care, while recognizing the limits of our expertise.</w:t>
      </w:r>
    </w:p>
    <w:p w:rsidR="007E71A7" w:rsidRDefault="007E71A7" w:rsidP="007E71A7">
      <w:pPr>
        <w:spacing w:after="0"/>
      </w:pPr>
      <w:proofErr w:type="gramStart"/>
      <w:r>
        <w:t>To commit to lifelong learning, the dissemination of knowledge and the promotion of innovation.</w:t>
      </w:r>
      <w:proofErr w:type="gramEnd"/>
    </w:p>
    <w:p w:rsidR="007E71A7" w:rsidRDefault="007E71A7" w:rsidP="007E71A7">
      <w:pPr>
        <w:spacing w:after="0"/>
      </w:pPr>
    </w:p>
    <w:p w:rsidR="007E71A7" w:rsidRDefault="007E71A7" w:rsidP="007E71A7">
      <w:pPr>
        <w:spacing w:after="0"/>
      </w:pPr>
      <w:r>
        <w:t xml:space="preserve">From this day forth, we pledge to </w:t>
      </w:r>
      <w:proofErr w:type="spellStart"/>
      <w:r>
        <w:t>honour</w:t>
      </w:r>
      <w:proofErr w:type="spellEnd"/>
      <w:r>
        <w:t xml:space="preserve"> and uphold the trust that has been placed upon us by society.</w:t>
      </w:r>
    </w:p>
    <w:p w:rsidR="003F65C7" w:rsidRPr="00765825" w:rsidRDefault="003F65C7" w:rsidP="00AF0D82">
      <w:pPr>
        <w:spacing w:after="0"/>
        <w:rPr>
          <w:i/>
        </w:rPr>
      </w:pPr>
    </w:p>
    <w:p w:rsidR="00765825" w:rsidRDefault="00765825" w:rsidP="00AF0D82">
      <w:pPr>
        <w:spacing w:after="0"/>
      </w:pPr>
    </w:p>
    <w:p w:rsidR="00674630" w:rsidRPr="009F6B06" w:rsidRDefault="00674630" w:rsidP="00674630">
      <w:pPr>
        <w:spacing w:after="0"/>
        <w:jc w:val="center"/>
        <w:rPr>
          <w:lang w:val="fr-CA"/>
        </w:rPr>
      </w:pPr>
      <w:r w:rsidRPr="009F6B06">
        <w:rPr>
          <w:lang w:val="fr-CA"/>
        </w:rPr>
        <w:t>*****</w:t>
      </w:r>
    </w:p>
    <w:p w:rsidR="00674630" w:rsidRPr="009F6B06" w:rsidRDefault="00674630" w:rsidP="00674630">
      <w:pPr>
        <w:spacing w:after="0"/>
        <w:jc w:val="center"/>
        <w:rPr>
          <w:lang w:val="fr-CA"/>
        </w:rPr>
      </w:pPr>
    </w:p>
    <w:p w:rsidR="003F65C7" w:rsidRPr="009F6B06" w:rsidRDefault="003F65C7" w:rsidP="003F65C7">
      <w:pPr>
        <w:spacing w:after="0"/>
        <w:rPr>
          <w:lang w:val="fr-CA"/>
        </w:rPr>
      </w:pPr>
      <w:r w:rsidRPr="009F6B06">
        <w:rPr>
          <w:lang w:val="fr-CA"/>
        </w:rPr>
        <w:t xml:space="preserve">À partir d’aujourd’hui, nous, </w:t>
      </w:r>
      <w:r w:rsidR="00674630" w:rsidRPr="009F6B06">
        <w:rPr>
          <w:lang w:val="fr-CA"/>
        </w:rPr>
        <w:t xml:space="preserve">membres de </w:t>
      </w:r>
      <w:r w:rsidRPr="009F6B06">
        <w:rPr>
          <w:lang w:val="fr-CA"/>
        </w:rPr>
        <w:t xml:space="preserve">la cohorte 2017 de la Faculté de Médecine de McGill, avons l’honneur </w:t>
      </w:r>
      <w:r w:rsidR="003558E2" w:rsidRPr="009F6B06">
        <w:rPr>
          <w:lang w:val="fr-CA"/>
        </w:rPr>
        <w:t>d’enfiler</w:t>
      </w:r>
      <w:r w:rsidRPr="009F6B06">
        <w:rPr>
          <w:lang w:val="fr-CA"/>
        </w:rPr>
        <w:t xml:space="preserve"> notre sarrau blanc. Nous enta</w:t>
      </w:r>
      <w:r w:rsidR="00B03C37" w:rsidRPr="009F6B06">
        <w:rPr>
          <w:lang w:val="fr-CA"/>
        </w:rPr>
        <w:t>mons notre parcours à partir des</w:t>
      </w:r>
      <w:r w:rsidRPr="00FA1197">
        <w:rPr>
          <w:lang w:val="fr-CA"/>
        </w:rPr>
        <w:t xml:space="preserve"> </w:t>
      </w:r>
      <w:r w:rsidR="00EF4A25">
        <w:rPr>
          <w:lang w:val="fr-CA"/>
        </w:rPr>
        <w:t>fondations</w:t>
      </w:r>
      <w:r w:rsidR="00FA1197" w:rsidRPr="00FA1197">
        <w:rPr>
          <w:lang w:val="fr-CA"/>
        </w:rPr>
        <w:t xml:space="preserve"> établies</w:t>
      </w:r>
      <w:r w:rsidR="00FA1197">
        <w:rPr>
          <w:lang w:val="fr-CA"/>
        </w:rPr>
        <w:t xml:space="preserve"> par nos prédé</w:t>
      </w:r>
      <w:r w:rsidRPr="009F6B06">
        <w:rPr>
          <w:lang w:val="fr-CA"/>
        </w:rPr>
        <w:t xml:space="preserve">cesseurs. </w:t>
      </w:r>
    </w:p>
    <w:p w:rsidR="003F65C7" w:rsidRPr="009F6B06" w:rsidRDefault="003F65C7" w:rsidP="003F65C7">
      <w:pPr>
        <w:spacing w:after="0"/>
        <w:rPr>
          <w:lang w:val="fr-CA"/>
        </w:rPr>
      </w:pPr>
    </w:p>
    <w:p w:rsidR="003F65C7" w:rsidRPr="009F6B06" w:rsidRDefault="003F65C7" w:rsidP="003F65C7">
      <w:pPr>
        <w:spacing w:after="0"/>
        <w:rPr>
          <w:lang w:val="fr-CA"/>
        </w:rPr>
      </w:pPr>
      <w:r w:rsidRPr="009F6B06">
        <w:rPr>
          <w:lang w:val="fr-CA"/>
        </w:rPr>
        <w:t>Nous promettons:</w:t>
      </w:r>
    </w:p>
    <w:p w:rsidR="003F65C7" w:rsidRPr="009F6B06" w:rsidRDefault="003F65C7" w:rsidP="003F65C7">
      <w:pPr>
        <w:spacing w:after="0"/>
        <w:rPr>
          <w:lang w:val="fr-CA"/>
        </w:rPr>
      </w:pPr>
    </w:p>
    <w:p w:rsidR="003F65C7" w:rsidRPr="009F6B06" w:rsidRDefault="003F65C7" w:rsidP="003F65C7">
      <w:pPr>
        <w:spacing w:after="0"/>
        <w:rPr>
          <w:lang w:val="fr-CA"/>
        </w:rPr>
      </w:pPr>
      <w:r w:rsidRPr="009F6B06">
        <w:rPr>
          <w:lang w:val="fr-CA"/>
        </w:rPr>
        <w:t xml:space="preserve">D’être de fidèles alliés </w:t>
      </w:r>
      <w:ins w:id="0" w:author="fcardi1" w:date="2014-07-29T11:02:00Z">
        <w:r w:rsidR="00CA0262">
          <w:rPr>
            <w:lang w:val="fr-CA"/>
          </w:rPr>
          <w:t>de</w:t>
        </w:r>
      </w:ins>
      <w:del w:id="1" w:author="fcardi1" w:date="2014-07-29T11:02:00Z">
        <w:r w:rsidRPr="009F6B06" w:rsidDel="00CA0262">
          <w:rPr>
            <w:lang w:val="fr-CA"/>
          </w:rPr>
          <w:delText>à</w:delText>
        </w:r>
      </w:del>
      <w:r w:rsidRPr="009F6B06">
        <w:rPr>
          <w:lang w:val="fr-CA"/>
        </w:rPr>
        <w:t xml:space="preserve"> nos patients, alors que nous les accompagnons avec compassion dans la souffrance et la santé. </w:t>
      </w:r>
    </w:p>
    <w:p w:rsidR="003F65C7" w:rsidRPr="00FA1197" w:rsidRDefault="00FA1197" w:rsidP="003F65C7">
      <w:pPr>
        <w:spacing w:after="0"/>
        <w:rPr>
          <w:lang w:val="fr-CA"/>
        </w:rPr>
      </w:pPr>
      <w:r w:rsidRPr="00FA1197">
        <w:rPr>
          <w:lang w:val="fr-CA"/>
        </w:rPr>
        <w:t>D</w:t>
      </w:r>
      <w:r w:rsidR="003F65C7" w:rsidRPr="00FA1197">
        <w:rPr>
          <w:lang w:val="fr-CA"/>
        </w:rPr>
        <w:t>e faire preuve</w:t>
      </w:r>
      <w:r w:rsidRPr="00FA1197">
        <w:rPr>
          <w:lang w:val="fr-CA"/>
        </w:rPr>
        <w:t xml:space="preserve"> d</w:t>
      </w:r>
      <w:r w:rsidR="003F65C7" w:rsidRPr="00FA1197">
        <w:rPr>
          <w:lang w:val="fr-CA"/>
        </w:rPr>
        <w:t>’excellence clin</w:t>
      </w:r>
      <w:r w:rsidR="00B03C37" w:rsidRPr="00FA1197">
        <w:rPr>
          <w:lang w:val="fr-CA"/>
        </w:rPr>
        <w:t>ique et d’off</w:t>
      </w:r>
      <w:bookmarkStart w:id="2" w:name="_GoBack"/>
      <w:bookmarkEnd w:id="2"/>
      <w:r w:rsidR="00B03C37" w:rsidRPr="00FA1197">
        <w:rPr>
          <w:lang w:val="fr-CA"/>
        </w:rPr>
        <w:t xml:space="preserve">ir des soins qui concordent </w:t>
      </w:r>
      <w:r w:rsidR="00EF4A25">
        <w:rPr>
          <w:lang w:val="fr-CA"/>
        </w:rPr>
        <w:t xml:space="preserve">avec </w:t>
      </w:r>
      <w:r w:rsidR="003558E2" w:rsidRPr="00FA1197">
        <w:rPr>
          <w:lang w:val="fr-CA"/>
        </w:rPr>
        <w:t>l’évidence</w:t>
      </w:r>
      <w:r w:rsidR="00ED6497" w:rsidRPr="00FA1197">
        <w:rPr>
          <w:lang w:val="fr-CA"/>
        </w:rPr>
        <w:t xml:space="preserve"> scientifique actuel</w:t>
      </w:r>
      <w:r w:rsidRPr="00FA1197">
        <w:rPr>
          <w:lang w:val="fr-CA"/>
        </w:rPr>
        <w:t>le</w:t>
      </w:r>
      <w:r w:rsidR="00ED6497" w:rsidRPr="00FA1197">
        <w:rPr>
          <w:lang w:val="fr-CA"/>
        </w:rPr>
        <w:t xml:space="preserve">. </w:t>
      </w:r>
    </w:p>
    <w:p w:rsidR="00ED6497" w:rsidRPr="009F6B06" w:rsidRDefault="00ED6497" w:rsidP="003F65C7">
      <w:pPr>
        <w:spacing w:after="0"/>
        <w:rPr>
          <w:lang w:val="fr-CA"/>
        </w:rPr>
      </w:pPr>
      <w:r w:rsidRPr="009F6B06">
        <w:rPr>
          <w:lang w:val="fr-CA"/>
        </w:rPr>
        <w:t>D’éduquer et</w:t>
      </w:r>
      <w:r w:rsidRPr="00EF4A25">
        <w:rPr>
          <w:lang w:val="fr-CA"/>
        </w:rPr>
        <w:t xml:space="preserve"> </w:t>
      </w:r>
      <w:r w:rsidR="00DE51A9">
        <w:rPr>
          <w:lang w:val="fr-CA"/>
        </w:rPr>
        <w:t>d’autonomiser</w:t>
      </w:r>
      <w:r w:rsidR="00EF4A25">
        <w:rPr>
          <w:lang w:val="fr-CA"/>
        </w:rPr>
        <w:t xml:space="preserve"> </w:t>
      </w:r>
      <w:r w:rsidRPr="009F6B06">
        <w:rPr>
          <w:lang w:val="fr-CA"/>
        </w:rPr>
        <w:t xml:space="preserve">nos patients, </w:t>
      </w:r>
      <w:r w:rsidR="00B03C37" w:rsidRPr="009F6B06">
        <w:rPr>
          <w:lang w:val="fr-CA"/>
        </w:rPr>
        <w:t>leur permettant</w:t>
      </w:r>
      <w:r w:rsidR="009F6B06">
        <w:rPr>
          <w:lang w:val="fr-CA"/>
        </w:rPr>
        <w:t xml:space="preserve"> de prendre </w:t>
      </w:r>
      <w:r w:rsidRPr="009F6B06">
        <w:rPr>
          <w:lang w:val="fr-CA"/>
        </w:rPr>
        <w:t xml:space="preserve">des décisions éclairées. </w:t>
      </w:r>
    </w:p>
    <w:p w:rsidR="00ED6497" w:rsidRPr="009F6B06" w:rsidRDefault="00ED6497" w:rsidP="003F65C7">
      <w:pPr>
        <w:spacing w:after="0"/>
        <w:rPr>
          <w:lang w:val="fr-CA"/>
        </w:rPr>
      </w:pPr>
      <w:r w:rsidRPr="009F6B06">
        <w:rPr>
          <w:lang w:val="fr-CA"/>
        </w:rPr>
        <w:t xml:space="preserve">De travailler au </w:t>
      </w:r>
      <w:r w:rsidR="00B03C37" w:rsidRPr="009F6B06">
        <w:rPr>
          <w:lang w:val="fr-CA"/>
        </w:rPr>
        <w:t>sein d’une équipe interdisciplin</w:t>
      </w:r>
      <w:r w:rsidR="00674630" w:rsidRPr="009F6B06">
        <w:rPr>
          <w:lang w:val="fr-CA"/>
        </w:rPr>
        <w:t>aire</w:t>
      </w:r>
      <w:r w:rsidRPr="009F6B06">
        <w:rPr>
          <w:lang w:val="fr-CA"/>
        </w:rPr>
        <w:t xml:space="preserve"> qui procure des soins préventifs et holistiques, tout en reconnaissant les limites de notre expertise.</w:t>
      </w:r>
    </w:p>
    <w:p w:rsidR="00ED6497" w:rsidRPr="00EF4A25" w:rsidRDefault="00B03C37" w:rsidP="003F65C7">
      <w:pPr>
        <w:spacing w:after="0"/>
        <w:rPr>
          <w:lang w:val="fr-CA"/>
        </w:rPr>
      </w:pPr>
      <w:r w:rsidRPr="00EF4A25">
        <w:rPr>
          <w:lang w:val="fr-CA"/>
        </w:rPr>
        <w:t>De s’investir</w:t>
      </w:r>
      <w:r w:rsidR="00ED6497" w:rsidRPr="00EF4A25">
        <w:rPr>
          <w:lang w:val="fr-CA"/>
        </w:rPr>
        <w:t xml:space="preserve"> dans un processus </w:t>
      </w:r>
      <w:r w:rsidRPr="00EF4A25">
        <w:rPr>
          <w:lang w:val="fr-CA"/>
        </w:rPr>
        <w:t>d’apprentissage continuel</w:t>
      </w:r>
      <w:r w:rsidR="00ED6497" w:rsidRPr="00EF4A25">
        <w:rPr>
          <w:lang w:val="fr-CA"/>
        </w:rPr>
        <w:t xml:space="preserve">, de disséminer nos connaissances et de promouvoir l’innovation. </w:t>
      </w:r>
    </w:p>
    <w:p w:rsidR="00ED6497" w:rsidRPr="009F6B06" w:rsidRDefault="00ED6497" w:rsidP="003F65C7">
      <w:pPr>
        <w:spacing w:after="0"/>
        <w:rPr>
          <w:lang w:val="fr-CA"/>
        </w:rPr>
      </w:pPr>
    </w:p>
    <w:p w:rsidR="00ED6497" w:rsidRPr="009F6B06" w:rsidRDefault="00ED6497" w:rsidP="003F65C7">
      <w:pPr>
        <w:spacing w:after="0"/>
        <w:rPr>
          <w:lang w:val="fr-CA"/>
        </w:rPr>
      </w:pPr>
      <w:r w:rsidRPr="009F6B06">
        <w:rPr>
          <w:lang w:val="fr-CA"/>
        </w:rPr>
        <w:t>À partir d’aujourd’hu</w:t>
      </w:r>
      <w:r w:rsidR="00251A0B" w:rsidRPr="009F6B06">
        <w:rPr>
          <w:lang w:val="fr-CA"/>
        </w:rPr>
        <w:t>i, nous promettons d’honorer la confiance que la société a placée en nous</w:t>
      </w:r>
      <w:r w:rsidR="00674630" w:rsidRPr="009F6B06">
        <w:rPr>
          <w:lang w:val="fr-CA"/>
        </w:rPr>
        <w:t>.</w:t>
      </w:r>
    </w:p>
    <w:sectPr w:rsidR="00ED6497" w:rsidRPr="009F6B06" w:rsidSect="0043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20"/>
  <w:characterSpacingControl w:val="doNotCompress"/>
  <w:compat/>
  <w:rsids>
    <w:rsidRoot w:val="00AF0D82"/>
    <w:rsid w:val="0019136A"/>
    <w:rsid w:val="00251A0B"/>
    <w:rsid w:val="003558E2"/>
    <w:rsid w:val="003F65C7"/>
    <w:rsid w:val="00431EC8"/>
    <w:rsid w:val="004F7CE7"/>
    <w:rsid w:val="005068B9"/>
    <w:rsid w:val="00581CA1"/>
    <w:rsid w:val="00674630"/>
    <w:rsid w:val="00765825"/>
    <w:rsid w:val="007E71A7"/>
    <w:rsid w:val="007F5984"/>
    <w:rsid w:val="009F6B06"/>
    <w:rsid w:val="00AF0D82"/>
    <w:rsid w:val="00B03C37"/>
    <w:rsid w:val="00B54316"/>
    <w:rsid w:val="00CA0262"/>
    <w:rsid w:val="00DA41F3"/>
    <w:rsid w:val="00DE51A9"/>
    <w:rsid w:val="00ED6497"/>
    <w:rsid w:val="00EF4A25"/>
    <w:rsid w:val="00FA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praxy</dc:creator>
  <cp:lastModifiedBy>fcardi1</cp:lastModifiedBy>
  <cp:revision>3</cp:revision>
  <dcterms:created xsi:type="dcterms:W3CDTF">2014-07-29T15:02:00Z</dcterms:created>
  <dcterms:modified xsi:type="dcterms:W3CDTF">2014-07-29T15:03:00Z</dcterms:modified>
</cp:coreProperties>
</file>